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5BB81AA5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83634D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EE1E66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14C6">
        <w:rPr>
          <w:rFonts w:ascii="Times New Roman" w:hAnsi="Times New Roman" w:cs="Times New Roman"/>
          <w:b/>
          <w:sz w:val="32"/>
          <w:szCs w:val="32"/>
        </w:rPr>
        <w:t>Айвазовского</w:t>
      </w:r>
      <w:r w:rsidR="00E37497">
        <w:rPr>
          <w:rFonts w:ascii="Times New Roman" w:hAnsi="Times New Roman" w:cs="Times New Roman"/>
          <w:b/>
          <w:sz w:val="32"/>
          <w:szCs w:val="32"/>
        </w:rPr>
        <w:t>, д. 6</w:t>
      </w:r>
      <w:del w:id="0" w:author="User" w:date="2024-04-11T16:11:00Z">
        <w:r w:rsidR="004B14C6">
          <w:rPr>
            <w:rFonts w:ascii="Times New Roman" w:hAnsi="Times New Roman" w:cs="Times New Roman"/>
            <w:b/>
            <w:sz w:val="32"/>
            <w:szCs w:val="32"/>
          </w:rPr>
          <w:delText>.</w:delText>
        </w:r>
      </w:del>
      <w:r w:rsidR="004B14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4B14C6">
        <w:rPr>
          <w:rFonts w:ascii="Times New Roman" w:hAnsi="Times New Roman" w:cs="Times New Roman"/>
          <w:b/>
          <w:sz w:val="32"/>
          <w:szCs w:val="32"/>
        </w:rPr>
        <w:t>корп</w:t>
      </w:r>
      <w:proofErr w:type="spellEnd"/>
      <w:proofErr w:type="gramEnd"/>
      <w:del w:id="1" w:author="User" w:date="2024-04-11T16:11:00Z">
        <w:r w:rsidR="004B14C6">
          <w:rPr>
            <w:rFonts w:ascii="Times New Roman" w:hAnsi="Times New Roman" w:cs="Times New Roman"/>
            <w:b/>
            <w:sz w:val="32"/>
            <w:szCs w:val="32"/>
          </w:rPr>
          <w:delText>.</w:delText>
        </w:r>
      </w:del>
      <w:r w:rsidR="004B14C6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FA4CD20" w:rsidR="005F3D0C" w:rsidRPr="005F3D0C" w:rsidRDefault="00FA75A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75C935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49AAB" w14:textId="77777777" w:rsidR="0083634D" w:rsidRPr="003E4845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62E30252" w:rsidR="0083634D" w:rsidRPr="005F3D0C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6BF365CB" w:rsidR="005F3D0C" w:rsidRPr="005F3D0C" w:rsidRDefault="00FA75A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283C92C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9678B" w14:textId="77777777" w:rsidR="0083634D" w:rsidRPr="002A7425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4E243D67" w:rsidR="0083634D" w:rsidRPr="005F3D0C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5B61F60" w:rsidR="005F3D0C" w:rsidRPr="005F3D0C" w:rsidRDefault="00FA75A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23AC20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C8F17E0" w14:textId="77777777" w:rsidR="0083634D" w:rsidRPr="004A55CD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1FAB2F03" w:rsidR="0083634D" w:rsidRPr="005F3D0C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41B0D753" w:rsidR="005F3D0C" w:rsidRPr="005F3D0C" w:rsidRDefault="00FA75A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CA9E2D" w14:textId="77777777" w:rsidR="005F3D0C" w:rsidRDefault="00270C65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proofErr w:type="gramStart"/>
            <w:r w:rsidR="0083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322EE4D" w14:textId="77777777" w:rsidR="0083634D" w:rsidRPr="004A55CD" w:rsidRDefault="0083634D" w:rsidP="008363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7B57E53" w:rsidR="0083634D" w:rsidRPr="005F3D0C" w:rsidRDefault="0083634D" w:rsidP="00FA75A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75A2">
              <w:rPr>
                <w:rFonts w:ascii="Times New Roman" w:hAnsi="Times New Roman" w:cs="Times New Roman"/>
                <w:sz w:val="24"/>
                <w:szCs w:val="24"/>
              </w:rPr>
              <w:t xml:space="preserve">1 392 650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FA75A2">
              <w:rPr>
                <w:rFonts w:ascii="Times New Roman" w:hAnsi="Times New Roman" w:cs="Times New Roman"/>
                <w:sz w:val="24"/>
                <w:szCs w:val="24"/>
              </w:rPr>
              <w:t>2 785,3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21FCA994" w:rsidR="00270C65" w:rsidRDefault="009B35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F3EB96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1B6B4" w14:textId="77777777" w:rsidR="009B3525" w:rsidRPr="00FF3424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A0048EA" w:rsidR="009B3525" w:rsidRPr="005F3D0C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891 296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2 785,3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E02B3E6" w:rsidR="00270C65" w:rsidRDefault="009B35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9A8AD6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7115090" w14:textId="77777777" w:rsidR="009B3525" w:rsidRPr="00FF3424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1E4C7FBA" w:rsidR="009B3525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2ED2381" w:rsidR="00477F02" w:rsidRDefault="009B35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CCCD1F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43B3EE" w14:textId="77777777" w:rsidR="009B3525" w:rsidRPr="00FF3424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A06B569" w:rsidR="009B3525" w:rsidRPr="005F3D0C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445 800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2414014" w:rsidR="00477F02" w:rsidRDefault="009B35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D5DB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8910CB2" w14:textId="77777777" w:rsidR="009B3525" w:rsidRPr="00A13AA8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FA0F2FD" w14:textId="376FDE5B" w:rsidR="009B3525" w:rsidRPr="00A13AA8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195 296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6A415" w14:textId="77777777" w:rsidR="009B3525" w:rsidRDefault="009B3525" w:rsidP="009B352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3 200 руб. за 1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9B3525" w:rsidRDefault="009B35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94DE391" w:rsidR="005521FA" w:rsidRDefault="00ED103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C1FFBD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84B1ACD" w14:textId="77777777" w:rsidR="00ED103F" w:rsidRPr="00A13AA8" w:rsidRDefault="00ED103F" w:rsidP="00ED10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44FFD58" w14:textId="77777777" w:rsidR="00ED103F" w:rsidRDefault="00ED103F" w:rsidP="00ED10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ED103F" w:rsidRDefault="00ED103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3F287DB" w:rsidR="005521FA" w:rsidRDefault="005521FA" w:rsidP="00ED10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FD464EA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12306570" w14:textId="77777777" w:rsidR="00ED103F" w:rsidRPr="00A13AA8" w:rsidRDefault="00ED103F" w:rsidP="00ED10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20E4E784" w:rsidR="00ED103F" w:rsidRDefault="00ED103F" w:rsidP="00ED10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84 0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7B51"/>
    <w:rsid w:val="003F4724"/>
    <w:rsid w:val="00477F02"/>
    <w:rsid w:val="004A08A6"/>
    <w:rsid w:val="004A68BF"/>
    <w:rsid w:val="004B14C6"/>
    <w:rsid w:val="004F50F7"/>
    <w:rsid w:val="005521FA"/>
    <w:rsid w:val="00566CE9"/>
    <w:rsid w:val="005C3A60"/>
    <w:rsid w:val="005F3D0C"/>
    <w:rsid w:val="005F584B"/>
    <w:rsid w:val="00674473"/>
    <w:rsid w:val="006F2B0F"/>
    <w:rsid w:val="0070168E"/>
    <w:rsid w:val="007849D9"/>
    <w:rsid w:val="007F6689"/>
    <w:rsid w:val="00802298"/>
    <w:rsid w:val="008150F2"/>
    <w:rsid w:val="0083634D"/>
    <w:rsid w:val="00873638"/>
    <w:rsid w:val="009277A1"/>
    <w:rsid w:val="009B3525"/>
    <w:rsid w:val="00AD4398"/>
    <w:rsid w:val="00B26E16"/>
    <w:rsid w:val="00B40E6C"/>
    <w:rsid w:val="00B421B5"/>
    <w:rsid w:val="00B6237C"/>
    <w:rsid w:val="00B65585"/>
    <w:rsid w:val="00B822C7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37497"/>
    <w:rsid w:val="00EB56F4"/>
    <w:rsid w:val="00ED103F"/>
    <w:rsid w:val="00F0569A"/>
    <w:rsid w:val="00F74BC9"/>
    <w:rsid w:val="00FA75A2"/>
    <w:rsid w:val="00FE7FC1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Revision"/>
    <w:hidden/>
    <w:uiPriority w:val="99"/>
    <w:semiHidden/>
    <w:rsid w:val="00FF37F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F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Revision"/>
    <w:hidden/>
    <w:uiPriority w:val="99"/>
    <w:semiHidden/>
    <w:rsid w:val="00FF37F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F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1B4B-3C4C-4B94-A772-8EA5FD61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2019-11-18T13:15:00Z</cp:lastPrinted>
  <dcterms:created xsi:type="dcterms:W3CDTF">2024-04-11T13:02:00Z</dcterms:created>
  <dcterms:modified xsi:type="dcterms:W3CDTF">2025-02-04T11:49:00Z</dcterms:modified>
</cp:coreProperties>
</file>